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933" w:rsidRDefault="00975435" w:rsidP="00501201">
      <w:pPr>
        <w:spacing w:before="0" w:after="0" w:line="240" w:lineRule="auto"/>
        <w:ind w:left="-284" w:right="-284"/>
        <w:contextualSpacing/>
        <w:rPr>
          <w:rFonts w:ascii="Courier New" w:hAnsi="Courier New" w:cs="Courier New"/>
          <w:b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urier New" w:hAnsi="Courier New" w:cs="Courier New"/>
          <w:b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Courier New" w:hAnsi="Courier New" w:cs="Courier New"/>
          <w:b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ourier New" w:hAnsi="Courier New" w:cs="Courier New"/>
          <w:b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81393" w:rsidRPr="00C067C2">
        <w:rPr>
          <w:rFonts w:ascii="Courier New" w:hAnsi="Courier New" w:cs="Courier New"/>
          <w:b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0" w:author="Usuário do Windows" w:date="2018-07-10T01:15:00Z">
            <w:rPr>
              <w:rFonts w:ascii="Courier New" w:hAnsi="Courier New" w:cs="Courier New"/>
              <w:b/>
              <w:sz w:val="24"/>
              <w:szCs w:val="24"/>
            </w:rPr>
          </w:rPrChange>
        </w:rPr>
        <w:t xml:space="preserve">ATA Nº </w:t>
      </w:r>
      <w:r w:rsidR="00F45DA1">
        <w:rPr>
          <w:rFonts w:ascii="Courier New" w:hAnsi="Courier New" w:cs="Courier New"/>
          <w:b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002</w:t>
      </w:r>
      <w:r w:rsidR="00E81393" w:rsidRPr="00C067C2">
        <w:rPr>
          <w:rFonts w:ascii="Courier New" w:hAnsi="Courier New" w:cs="Courier New"/>
          <w:b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1" w:author="Usuário do Windows" w:date="2018-07-10T01:15:00Z">
            <w:rPr>
              <w:rFonts w:ascii="Courier New" w:hAnsi="Courier New" w:cs="Courier New"/>
              <w:b/>
              <w:sz w:val="24"/>
              <w:szCs w:val="24"/>
            </w:rPr>
          </w:rPrChange>
        </w:rPr>
        <w:t xml:space="preserve">   </w:t>
      </w:r>
      <w:r w:rsidR="00F45DA1">
        <w:rPr>
          <w:rFonts w:ascii="Courier New" w:hAnsi="Courier New" w:cs="Courier New"/>
          <w:b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E81393" w:rsidRPr="00C067C2">
        <w:rPr>
          <w:rFonts w:ascii="Courier New" w:hAnsi="Courier New" w:cs="Courier New"/>
          <w:b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2" w:author="Usuário do Windows" w:date="2018-07-10T01:15:00Z">
            <w:rPr>
              <w:rFonts w:ascii="Courier New" w:hAnsi="Courier New" w:cs="Courier New"/>
              <w:b/>
              <w:sz w:val="24"/>
              <w:szCs w:val="24"/>
            </w:rPr>
          </w:rPrChange>
        </w:rPr>
        <w:t xml:space="preserve">º SESSÃO PLENÁRIA </w:t>
      </w:r>
      <w:r w:rsidR="00821C6E">
        <w:rPr>
          <w:rFonts w:ascii="Courier New" w:hAnsi="Courier New" w:cs="Courier New"/>
          <w:b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EXTRA</w:t>
      </w:r>
      <w:r w:rsidR="00E81393" w:rsidRPr="00C067C2">
        <w:rPr>
          <w:rFonts w:ascii="Courier New" w:hAnsi="Courier New" w:cs="Courier New"/>
          <w:b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3" w:author="Usuário do Windows" w:date="2018-07-10T01:15:00Z">
            <w:rPr>
              <w:rFonts w:ascii="Courier New" w:hAnsi="Courier New" w:cs="Courier New"/>
              <w:b/>
              <w:sz w:val="24"/>
              <w:szCs w:val="24"/>
            </w:rPr>
          </w:rPrChange>
        </w:rPr>
        <w:t>ORDINÁRIA</w:t>
      </w:r>
    </w:p>
    <w:p w:rsidR="00007672" w:rsidRPr="00C067C2" w:rsidRDefault="00007672" w:rsidP="00501201">
      <w:pPr>
        <w:spacing w:before="0" w:after="0" w:line="240" w:lineRule="auto"/>
        <w:ind w:left="-284" w:right="-284"/>
        <w:contextualSpacing/>
        <w:rPr>
          <w:rFonts w:ascii="Courier New" w:hAnsi="Courier New" w:cs="Courier New"/>
          <w:b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4" w:author="Usuário do Windows" w:date="2018-07-10T01:15:00Z">
            <w:rPr>
              <w:rFonts w:ascii="Courier New" w:hAnsi="Courier New" w:cs="Courier New"/>
              <w:b/>
              <w:sz w:val="24"/>
              <w:szCs w:val="24"/>
            </w:rPr>
          </w:rPrChange>
        </w:rPr>
      </w:pPr>
    </w:p>
    <w:p w:rsidR="002F577E" w:rsidRPr="008B4365" w:rsidRDefault="00E81393" w:rsidP="00091DE0">
      <w:pPr>
        <w:spacing w:before="0" w:after="0" w:line="276" w:lineRule="auto"/>
        <w:ind w:left="-284" w:right="-284"/>
        <w:contextualSpacing/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5" w:author="Usuário do Windows" w:date="2018-07-10T01:15:00Z">
            <w:rPr>
              <w:rFonts w:ascii="Courier New" w:hAnsi="Courier New" w:cs="Courier New"/>
              <w:sz w:val="24"/>
              <w:szCs w:val="24"/>
            </w:rPr>
          </w:rPrChange>
        </w:rPr>
        <w:t>AOS</w:t>
      </w:r>
      <w:r w:rsidR="00645ED5"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45DA1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DEZOITO </w:t>
      </w:r>
      <w:r w:rsidR="00A5433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DIAS DO </w:t>
      </w:r>
      <w:r w:rsidR="007373B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MÊS DE JANEIRO</w:t>
      </w:r>
      <w:r w:rsidR="000D2FEE"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373B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 DOIS MIL E DEZENOVE </w:t>
      </w:r>
      <w:r w:rsidR="007373B8"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</w:t>
      </w:r>
      <w:r w:rsidR="00F45DA1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NOVE </w:t>
      </w:r>
      <w:r w:rsidR="001955CB"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HORAS</w:t>
      </w:r>
      <w:r w:rsidR="00604933"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6" w:author="Usuário do Windows" w:date="2018-07-10T01:15:00Z">
            <w:rPr>
              <w:rFonts w:ascii="Courier New" w:hAnsi="Courier New" w:cs="Courier New"/>
              <w:sz w:val="24"/>
              <w:szCs w:val="24"/>
            </w:rPr>
          </w:rPrChange>
        </w:rPr>
        <w:t xml:space="preserve"> REUNIRAM-SE OS VEREADORES NA</w:t>
      </w:r>
      <w:r w:rsidR="000D2FEE"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PLENÁRIA DA CAMARA MUNICIPAL DE PONTÃO</w:t>
      </w:r>
      <w:r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7" w:author="Usuário do Windows" w:date="2018-07-10T01:15:00Z">
            <w:rPr>
              <w:rFonts w:ascii="Courier New" w:hAnsi="Courier New" w:cs="Courier New"/>
              <w:sz w:val="24"/>
              <w:szCs w:val="24"/>
            </w:rPr>
          </w:rPrChange>
        </w:rPr>
        <w:t>, SOB A PRESIDÊNCIA D</w:t>
      </w:r>
      <w:r w:rsidR="007373B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8" w:author="Usuário do Windows" w:date="2018-07-10T01:15:00Z">
            <w:rPr>
              <w:rFonts w:ascii="Courier New" w:hAnsi="Courier New" w:cs="Courier New"/>
              <w:sz w:val="24"/>
              <w:szCs w:val="24"/>
            </w:rPr>
          </w:rPrChange>
        </w:rPr>
        <w:t xml:space="preserve"> VEREADOR</w:t>
      </w:r>
      <w:r w:rsidR="007373B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9" w:author="Usuário do Windows" w:date="2018-07-10T01:15:00Z">
            <w:rPr>
              <w:rFonts w:ascii="Courier New" w:hAnsi="Courier New" w:cs="Courier New"/>
              <w:sz w:val="24"/>
              <w:szCs w:val="24"/>
            </w:rPr>
          </w:rPrChange>
        </w:rPr>
        <w:t xml:space="preserve"> </w:t>
      </w:r>
      <w:r w:rsidR="007373B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DANIELA OLIVEIRA </w:t>
      </w:r>
      <w:r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10" w:author="Usuário do Windows" w:date="2018-07-10T01:15:00Z">
            <w:rPr>
              <w:rFonts w:ascii="Courier New" w:hAnsi="Courier New" w:cs="Courier New"/>
              <w:sz w:val="24"/>
              <w:szCs w:val="24"/>
            </w:rPr>
          </w:rPrChange>
        </w:rPr>
        <w:t xml:space="preserve">PARA A </w:t>
      </w:r>
      <w:r w:rsidR="00F45DA1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SEGUNDA</w:t>
      </w:r>
      <w:r w:rsidR="00A5433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11" w:author="Usuário do Windows" w:date="2018-07-10T01:15:00Z">
            <w:rPr>
              <w:rFonts w:ascii="Courier New" w:hAnsi="Courier New" w:cs="Courier New"/>
              <w:sz w:val="24"/>
              <w:szCs w:val="24"/>
            </w:rPr>
          </w:rPrChange>
        </w:rPr>
        <w:t xml:space="preserve">SESSÃO </w:t>
      </w:r>
      <w:r w:rsidR="007373B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EXTRAORDINÁRIA DO ANO DE 2019</w:t>
      </w:r>
      <w:r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12" w:author="Usuário do Windows" w:date="2018-07-10T01:15:00Z">
            <w:rPr>
              <w:rFonts w:ascii="Courier New" w:hAnsi="Courier New" w:cs="Courier New"/>
              <w:sz w:val="24"/>
              <w:szCs w:val="24"/>
            </w:rPr>
          </w:rPrChange>
        </w:rPr>
        <w:t xml:space="preserve">. INICIALMENTE FOI EFETUADA A </w:t>
      </w:r>
      <w:r w:rsidRPr="000F11F7">
        <w:rPr>
          <w:rFonts w:ascii="Courier New" w:hAnsi="Courier New" w:cs="Courier New"/>
          <w:b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13" w:author="Usuário do Windows" w:date="2018-07-10T01:15:00Z">
            <w:rPr>
              <w:rFonts w:ascii="Courier New" w:hAnsi="Courier New" w:cs="Courier New"/>
              <w:sz w:val="24"/>
              <w:szCs w:val="24"/>
            </w:rPr>
          </w:rPrChange>
        </w:rPr>
        <w:t>LEITURA DE UM TRECHO BÍBLIC</w:t>
      </w:r>
      <w:r w:rsidRPr="000F11F7">
        <w:rPr>
          <w:rFonts w:ascii="Courier New" w:hAnsi="Courier New" w:cs="Courier New"/>
          <w:b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095430"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14" w:author="Usuário do Windows" w:date="2018-07-10T01:15:00Z">
            <w:rPr>
              <w:rFonts w:ascii="Courier New" w:hAnsi="Courier New" w:cs="Courier New"/>
              <w:sz w:val="24"/>
              <w:szCs w:val="24"/>
            </w:rPr>
          </w:rPrChange>
        </w:rPr>
        <w:t xml:space="preserve">NAS </w:t>
      </w:r>
      <w:r w:rsidRPr="000F11F7">
        <w:rPr>
          <w:rFonts w:ascii="Courier New" w:hAnsi="Courier New" w:cs="Courier New"/>
          <w:b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15" w:author="Usuário do Windows" w:date="2018-07-10T01:15:00Z">
            <w:rPr>
              <w:rFonts w:ascii="Courier New" w:hAnsi="Courier New" w:cs="Courier New"/>
              <w:sz w:val="24"/>
              <w:szCs w:val="24"/>
            </w:rPr>
          </w:rPrChange>
        </w:rPr>
        <w:t>CORRESPONDÊNCIAS</w:t>
      </w:r>
      <w:r w:rsidR="009F1C71">
        <w:rPr>
          <w:rFonts w:ascii="Courier New" w:hAnsi="Courier New" w:cs="Courier New"/>
          <w:b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9F1C71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DESTACOU-SE</w:t>
      </w:r>
      <w:r w:rsidR="00956959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9F1C71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1548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OFÍCIOS Nº 022</w:t>
      </w:r>
      <w:r w:rsidR="007373B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/2019,</w:t>
      </w:r>
      <w:r w:rsidR="00C1548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373B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PREFEITURA MUNICIPAL DE PONTÃO</w:t>
      </w:r>
      <w:r w:rsidR="00DF5970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B952D0"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 </w:t>
      </w:r>
      <w:r w:rsidR="00B952D0" w:rsidRPr="000F11F7">
        <w:rPr>
          <w:rFonts w:ascii="Courier New" w:hAnsi="Courier New" w:cs="Courier New"/>
          <w:b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16" w:author="Usuário do Windows" w:date="2018-07-10T01:15:00Z">
            <w:rPr>
              <w:rFonts w:ascii="Courier New" w:hAnsi="Courier New" w:cs="Courier New"/>
              <w:b/>
              <w:sz w:val="24"/>
              <w:szCs w:val="24"/>
            </w:rPr>
          </w:rPrChange>
        </w:rPr>
        <w:t>COMUNICAÇÃO DE LIDERES DE BANCADA,</w:t>
      </w:r>
      <w:r w:rsidR="007373B8">
        <w:rPr>
          <w:rFonts w:ascii="Courier New" w:hAnsi="Courier New" w:cs="Courier New"/>
          <w:b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42FEA">
        <w:rPr>
          <w:rFonts w:ascii="Courier New" w:hAnsi="Courier New" w:cs="Courier New"/>
          <w:b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 </w:t>
      </w:r>
      <w:r w:rsidR="00241C49">
        <w:rPr>
          <w:rFonts w:ascii="Courier New" w:hAnsi="Courier New" w:cs="Courier New"/>
          <w:b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VEREADOR DO</w:t>
      </w:r>
      <w:r w:rsidR="00C15488">
        <w:rPr>
          <w:rFonts w:ascii="Courier New" w:hAnsi="Courier New" w:cs="Courier New"/>
          <w:b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PT EDUARDO SERETA</w:t>
      </w:r>
      <w:r w:rsidR="00241C49">
        <w:rPr>
          <w:rFonts w:ascii="Courier New" w:hAnsi="Courier New" w:cs="Courier New"/>
          <w:b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C15488" w:rsidRPr="00C1548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</w:t>
      </w:r>
      <w:r w:rsidR="00C15488">
        <w:rPr>
          <w:rFonts w:ascii="Courier New" w:hAnsi="Courier New" w:cs="Courier New"/>
          <w:b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15488" w:rsidRPr="00C1548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INICIO,</w:t>
      </w:r>
      <w:r w:rsidR="00C1548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DESEJA A NOVA PRESIDENTE DA CASA SUCESSO NO SEU MANDATO. </w:t>
      </w:r>
      <w:r w:rsidR="00413F43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COMENTA SOBRE O CENÁRIO POLÍTICO </w:t>
      </w:r>
      <w:r w:rsidR="00E8263F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C1548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 PRIMEIRAS AÇÕES DO BOLSONARO</w:t>
      </w:r>
      <w:r w:rsidR="00E8263F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ONDE ELE ROMPEU O CONVENIO COM CUBA</w:t>
      </w:r>
      <w:r w:rsidR="00C1548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897EF2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DIZ QUE</w:t>
      </w:r>
      <w:r w:rsidR="00413F43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TEVE A OPORTUNIDADE DE FAZER UMA VIAJEM PARA A AMAZÔNIA </w:t>
      </w:r>
      <w:r w:rsidR="00E8263F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 </w:t>
      </w:r>
      <w:r w:rsidR="00413F43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OBSERVAR A FALTA QUE FAZ</w:t>
      </w:r>
      <w:r w:rsidR="00E8263F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ESSES MÉDICOS </w:t>
      </w:r>
      <w:r w:rsidR="00DC72E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2339DB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UBANOS. </w:t>
      </w:r>
      <w:r w:rsidR="00DC72E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FALA QUE O NOVO PRESIDENTE</w:t>
      </w:r>
      <w:r w:rsidR="00935922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SÓ FEZ O </w:t>
      </w:r>
      <w:r w:rsidR="00DC72E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DECRETO TENTANDO FACILITAR O </w:t>
      </w:r>
      <w:r w:rsidR="00935922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ARMAMENTO, MAS </w:t>
      </w:r>
      <w:r w:rsidR="00DC72E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 PROCEDIMENTOS</w:t>
      </w:r>
      <w:r w:rsidR="00935922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86454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CONTINUAM </w:t>
      </w:r>
      <w:r w:rsidR="00DC72E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 MESMOS</w:t>
      </w:r>
      <w:r w:rsidR="00B86454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TEM QUE TER O NOME LI</w:t>
      </w:r>
      <w:r w:rsidR="00935922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MPO E SÓ PODE TER NA</w:t>
      </w:r>
      <w:r w:rsidR="00AD5FAF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CASA</w:t>
      </w:r>
      <w:r w:rsidR="00B86454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MAS OQUE</w:t>
      </w:r>
      <w:r w:rsidR="00AD5FAF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ELE FEZ TRANSPARECER </w:t>
      </w:r>
      <w:r w:rsidR="00B86454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PARA A SOCIEDADE FOI A</w:t>
      </w:r>
      <w:r w:rsidR="0051245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FALSA S</w:t>
      </w:r>
      <w:r w:rsidR="00935922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ENSAÇÃO DE PODER UTILIZA-LA</w:t>
      </w:r>
      <w:r w:rsidR="0051245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AUMENTANDO O ÍNDICE DE VIOLÊNCIA. </w:t>
      </w:r>
      <w:r w:rsidR="002339DB">
        <w:rPr>
          <w:rFonts w:ascii="Courier New" w:hAnsi="Courier New" w:cs="Courier New"/>
          <w:b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 VEREADOR DO PTB RUDIMAR BANALETTI, </w:t>
      </w:r>
      <w:r w:rsidR="002339DB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ACREDITA </w:t>
      </w:r>
      <w:r w:rsidR="002339DB" w:rsidRPr="002339DB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QUE </w:t>
      </w:r>
      <w:r w:rsidR="002339DB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QUEM TIROU OS MÉDICOS CUBANOS FOI A PRÓPRIA CUBA. COMENTA QUE JUNTA</w:t>
      </w:r>
      <w:r w:rsidR="00935922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MENTE COM O VEREADOR ALTAIR FARÁ</w:t>
      </w:r>
      <w:r w:rsidR="002339DB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UMA VIAGEM A PORTO ALEGRE PARA COBRAR AS EMENDAS DOS ANTIGOS RECURSOS</w:t>
      </w:r>
      <w:r w:rsidR="008144D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2339DB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8144D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D26CB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FALA </w:t>
      </w:r>
      <w:r w:rsidR="002339DB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QUE JÁ ESTÁ CONFIRMADO UM RECURSO DE CEM MIL DO </w:t>
      </w:r>
      <w:r w:rsidR="00AD5FAF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COVATTI FILHO PARA A ÁREA SAÚDE,</w:t>
      </w:r>
      <w:r w:rsidR="00ED26CB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TAMBÉM </w:t>
      </w:r>
      <w:r w:rsidR="008144D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TEM COMPROMISSO COM O DELEGADO RANOLFO </w:t>
      </w:r>
      <w:r w:rsidR="00F926FC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PARA TENTAR </w:t>
      </w:r>
      <w:r w:rsidR="008144D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BUSCA</w:t>
      </w:r>
      <w:r w:rsidR="00F926FC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="008144D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MAIS EFETIVOS PARA PONTÃO</w:t>
      </w:r>
      <w:r w:rsidR="00AD5FAF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ED26CB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 ESTA AGENDADO MAIS UMA AUDIÊNCIA COM O INCRA E COM A DEFESA CIVIL,</w:t>
      </w:r>
      <w:r w:rsidR="00C4118F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</w:t>
      </w:r>
      <w:r w:rsidR="00ED26CB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ESPERA QUE POSSAM TRAZER RESULTADOS PARA O MUNICÍPIO</w:t>
      </w:r>
      <w:r w:rsidR="00C4118F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ED26CB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4118F">
        <w:rPr>
          <w:rFonts w:ascii="Courier New" w:hAnsi="Courier New" w:cs="Courier New"/>
          <w:b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 VEREADOR DO PDT ALTAIR ANZOLIN, </w:t>
      </w:r>
      <w:r w:rsidR="00C4118F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FALA QUE VAI JUNTO COM O BANALETTI A PORTO ALEGRE EM BUSCA DO RECURSO DE CEM MIL </w:t>
      </w:r>
      <w:r w:rsidR="00AD5FAF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REAIS </w:t>
      </w:r>
      <w:r w:rsidR="00C4118F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QUE ERA PARA </w:t>
      </w:r>
      <w:r w:rsidR="00935922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 </w:t>
      </w:r>
      <w:r w:rsidR="00C4118F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DESEM</w:t>
      </w:r>
      <w:r w:rsidR="00935922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PENHADO SEMANA PASSADA</w:t>
      </w:r>
      <w:r w:rsidR="00C4118F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E VAI NO GABINETE DO AFONSO MOTTA VER COMO ESTÁ A SITUAÇÃO DA LIBERAÇÃO DOS RECURSOS. COMENTA SOBRE AS ARMAS QUE TEM PARTES QUE É FAVORÁVEL E OUTRAS QUE NÃO, ACREDITA QUE </w:t>
      </w:r>
      <w:r w:rsidR="00AD5FAF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r w:rsidR="00C4118F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QUESTÃO É QUEM ESTÁ USANDO</w:t>
      </w:r>
      <w:r w:rsidR="00935922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C4118F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 NÃO QUEM ESTÁ ENTREGANDO, </w:t>
      </w:r>
      <w:r w:rsidR="004A3ECA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DIZ QUE TEM A SUA ARMA, MAS SÓ USARIA PARA</w:t>
      </w:r>
      <w:r w:rsidR="00F6566B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DEFESA.</w:t>
      </w:r>
      <w:r w:rsidR="00C37665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372BB" w:rsidRPr="000F11F7">
        <w:rPr>
          <w:rFonts w:ascii="Courier New" w:hAnsi="Courier New" w:cs="Courier New"/>
          <w:b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 ORDEM DO DIA,</w:t>
      </w:r>
      <w:r w:rsidR="009372BB">
        <w:rPr>
          <w:rFonts w:ascii="Courier New" w:hAnsi="Courier New" w:cs="Courier New"/>
          <w:b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372BB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INICIALMENTE</w:t>
      </w:r>
      <w:r w:rsidR="00F6566B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9372BB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PRESIDENTE COLOCOU EM VOTAÇÃO A INVERSÃO DA PAUTA, E O REGIME DE URGÊNCIA DO PRO</w:t>
      </w:r>
      <w:r w:rsidR="00F6566B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JETO DE LEI Nº 002/</w:t>
      </w:r>
      <w:r w:rsidR="009372BB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2019</w:t>
      </w:r>
      <w:r w:rsidR="00FF57E5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F6566B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 SEGUIDA, SUSPENDEU A SESSÃO POR ALGUNS MINUTOS PARA AS COMISSÕES DAR</w:t>
      </w:r>
      <w:r w:rsidR="000E42E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</w:t>
      </w:r>
      <w:r w:rsidR="00F6566B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SEUS PARECERES. RETORNANDO, </w:t>
      </w:r>
      <w:r w:rsidR="009B5B44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 DISCUSSÃO DO PROJETO O VEREADOR LINDOMAR MARTINS, </w:t>
      </w:r>
      <w:r w:rsidR="000E42E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DIZ QUE CONSTA </w:t>
      </w:r>
      <w:r w:rsidR="004F345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 VALORES E JUROS QUE VAI SER PAGO, MAS NÃO ACEITA, POIS O PREFEITO NO FINAL DO ANO COMUNICOU NA RADIO QUE ESTA</w:t>
      </w:r>
      <w:r w:rsidR="000E42E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 TUDO ZERADO E AGORA APARECE ESSA</w:t>
      </w:r>
      <w:r w:rsidR="004F345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DIVIDA NESSE VALOR. </w:t>
      </w:r>
      <w:r w:rsidR="000A6FE0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 VEREADOR RUDIMAR BANALETTI DIZ QUE O PREFEITO CRITICOU A GESTÃO PASSADA, MAS HOJE ESTÁ FINANCIANDO A FOLHA DE PAGAMENTO</w:t>
      </w:r>
      <w:r w:rsidR="000E42E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0A6FE0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 DECIMO E O RPPS, VAI SER CONTRARIO AO PROJETO NÃO POR QUE É CONTRA O MUNICÍPIO, MAS SIM PELO PREFEITO IR FALAR NA RÁDIO QUE ESTAVA TUDO BEM MENTINDO PARA A POPULAÇÃO. </w:t>
      </w:r>
      <w:r w:rsidR="000E42E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 VEREADOR VELTON HAHN</w:t>
      </w:r>
      <w:r w:rsidR="002B5CE2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90050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FALA</w:t>
      </w:r>
      <w:r w:rsidR="00EE0D5E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QUE NA OUTRA SESSÃO A DECISÃO DOS VEREADORES FOI UNANIME PARA QUE VOLTASSE ESSE PROJETO PARA </w:t>
      </w:r>
      <w:r w:rsidR="00E90050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CASA COM OS VALORES, E VOLTOU COM O VALOR DE DUZENTOS E SETENTA MIL QUINHENTOS REAIS COM OITENTA E SETE, ACREDITA QUE O PREFEITO NÃO ESTÁ FAZENDO NADA DE ERRADO, QUER COLOCAR NA JUSTIFICATIVA A QUESTÃO DO REPASSE FOI ATRÁS DAS FINANÇAS</w:t>
      </w:r>
      <w:r w:rsidR="00CA2B2D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</w:t>
      </w:r>
      <w:r w:rsidR="00E90050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A2B2D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QUANDO</w:t>
      </w:r>
      <w:r w:rsidR="009669A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</w:t>
      </w:r>
      <w:r w:rsidR="00CA2B2D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ADMINISTRA EM CASA COM CRONOGRAMA DE ICMS E FPM </w:t>
      </w:r>
      <w:r w:rsidR="009669A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AQUI </w:t>
      </w:r>
      <w:r w:rsidR="009669A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NO MUNICÍPIO TINHA UM PREVISÃO DE </w:t>
      </w:r>
      <w:r w:rsidR="000446A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TREZENTOS E TRINTA MIL REAIS E ENTROU VINTE  E </w:t>
      </w:r>
      <w:r w:rsidR="00BF7C5F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OITO MIL REAIS, ENTÃO SE FAZ UM PLANEAMENTO E O REPASSE NÃO ACONTECE</w:t>
      </w:r>
      <w:r w:rsidR="002178F0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</w:t>
      </w:r>
      <w:r w:rsidR="00BF7C5F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SEM ESSE PROJETO O PREFEITO TERIA QUE TRANCAR ALGUNS RECURSOS E PAGAR ESSE VALOR, ACREDITA QUE NÃO TEM NADA DE ERRADO POR QUE VAI SER PAGO DENTRO DESSA ADMINISTRAÇÃO. O VEREADOR EDUARDO SERETA DIZ QUE É FAVORÁVEL A ESSE PROJETO QUE É PARA LEGALIZAR O ACERTO ENTRE A ADMINISTRAÇÃO E O FUNDO ONDE ESTÁ JUNTO COM O PROJETO A ATA DO CONSELHO </w:t>
      </w:r>
      <w:r w:rsidR="00372475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</w:t>
      </w:r>
      <w:r w:rsidR="00BF7C5F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LIBERATIVO</w:t>
      </w:r>
      <w:r w:rsidR="00E36C3D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É UMA AÇÃO ONDE QUE VAI FICAR QUE O MUNICÍPIO TEM ALGUMAS SANÇÕES COM PERCA DE RECURSOS AS PARCELAS VÃOS </w:t>
      </w:r>
      <w:r w:rsidR="002178F0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E36C3D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 PAGA</w:t>
      </w:r>
      <w:r w:rsidR="002178F0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E36C3D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EM CURTO PRAZO DENTRO DO MANDATO DO ATUAL PREFEITO. O VEREADOR PAULO GUIMARÃES COLOCA QUE ESSA DIVIDA É DO MÊS DE DEZEMBRO DA FOLHA DO DÉCIMO QUANDO O VALOR E DE DUZENTOS E SETENTA, MIL COM QUINHENTOS E DEZ PARCELADOS EM DUAS VEZES, FALA QUE A ARRECADAÇÃO NESSES MESES CAIU BASTANTE NO MUNICÍPIO, É FAVORÁVEL</w:t>
      </w:r>
      <w:r w:rsidR="002178F0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E36C3D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POIS A MAIORIA DO CONSELHO DELIBERATIVO FISCAL DO RPPS ESTÁ DE ACORDO COM O PARCELAMENTO DA DÍVIDA. O VEREADOR CARLOS CAIGARA COMENTA QUE SEMANA PASSADA QUANDO CHEGOU ESSE PROJ</w:t>
      </w:r>
      <w:r w:rsidR="00091DE0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ETO NA CASA SE ASSUSTOU</w:t>
      </w:r>
      <w:r w:rsidR="00E36C3D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MAS AGORA VEIO O VALOR E A ATA </w:t>
      </w:r>
      <w:r w:rsidR="00091DE0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 CONSELHO DELIBERATIVO É</w:t>
      </w:r>
      <w:r w:rsidR="00E36C3D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FAVORÁVEL</w:t>
      </w:r>
      <w:r w:rsidR="00091DE0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VAI</w:t>
      </w:r>
      <w:r w:rsidR="00EA2B1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SER VINTE E SETE MIL MENSAIS ACHAVA QUE IA SER BEM MAIS</w:t>
      </w:r>
      <w:r w:rsidR="002178F0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E36C3D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FAZ UMA CRITICA AO PESSOAL DO RPPS P</w:t>
      </w:r>
      <w:r w:rsidR="00EA2B1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</w:t>
      </w:r>
      <w:r w:rsidR="00E36C3D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</w:t>
      </w:r>
      <w:r w:rsidR="00EA2B1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UE</w:t>
      </w:r>
      <w:r w:rsidR="00E36C3D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A2B1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QUANDO</w:t>
      </w:r>
      <w:r w:rsidR="00E36C3D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TINHAM </w:t>
      </w:r>
      <w:r w:rsidR="00EA2B1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DINHEIRO</w:t>
      </w:r>
      <w:r w:rsidR="00E36C3D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PARA RECEBER </w:t>
      </w:r>
      <w:r w:rsidR="00EA2B1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DESCONTARAM</w:t>
      </w:r>
      <w:r w:rsidR="00B40412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EA2B1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 NINGUÉM DO CONSELHO DELIBERATIVO </w:t>
      </w:r>
      <w:r w:rsidR="00B40412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INFORMOU OS</w:t>
      </w:r>
      <w:r w:rsidR="00EA2B1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FUNCIONÁRIO</w:t>
      </w:r>
      <w:r w:rsidR="00B40412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EA2B1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DIZ QUE AGORA EM MARÇO É PARA SER PRESTADO CONTAS NA CASA DO FUNDO DOS FUNCIONÁRIOS</w:t>
      </w:r>
      <w:r w:rsidR="00B40412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EA2B1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GOSTARIA QUE TODOS OS VEREADORES ESTIVESSEM PRESENTES PARA QUESTIONAR E </w:t>
      </w:r>
      <w:r w:rsidR="00B40412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ESCLARECER AS DÚ</w:t>
      </w:r>
      <w:r w:rsidR="00395830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VIDAS. O PROJETO DE L</w:t>
      </w:r>
      <w:r w:rsidR="002178F0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EI Nº 002/2019 RECEBEU </w:t>
      </w:r>
      <w:r w:rsidR="00395830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CINCO VOTOS FAVORÁVEIS</w:t>
      </w:r>
      <w:r w:rsidR="002178F0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395830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 QUATRO CONTRÁRIOS</w:t>
      </w:r>
      <w:r w:rsidR="002178F0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SENDO ASSIM APROVADO</w:t>
      </w:r>
      <w:r w:rsidR="00DE4C8C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8B4365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9056C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7E6AE5"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PRESIDENTE </w:t>
      </w:r>
      <w:r w:rsidR="00CF7CEB">
        <w:rPr>
          <w:rFonts w:ascii="Courier New" w:hAnsi="Courier New" w:cs="Courier New"/>
          <w:b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ENCERROU</w:t>
      </w:r>
      <w:r w:rsidR="007E6AE5" w:rsidRPr="000F11F7">
        <w:rPr>
          <w:rFonts w:ascii="Courier New" w:hAnsi="Courier New" w:cs="Courier New"/>
          <w:b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17" w:author="Usuário do Windows" w:date="2018-07-10T01:15:00Z">
            <w:rPr>
              <w:rFonts w:asciiTheme="majorHAnsi" w:hAnsiTheme="majorHAnsi"/>
              <w:b/>
            </w:rPr>
          </w:rPrChange>
        </w:rPr>
        <w:t xml:space="preserve"> A SESSÃO</w:t>
      </w:r>
      <w:r w:rsidR="007E6AE5"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18" w:author="Usuário do Windows" w:date="2018-07-10T01:15:00Z">
            <w:rPr>
              <w:rFonts w:asciiTheme="majorHAnsi" w:hAnsiTheme="majorHAnsi"/>
            </w:rPr>
          </w:rPrChange>
        </w:rPr>
        <w:t>.</w:t>
      </w:r>
      <w:r w:rsidR="007E6AE5"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del w:id="19" w:author="Usuário do Windows" w:date="2018-07-10T01:14:00Z">
        <w:r w:rsidR="007E6AE5" w:rsidRPr="000F11F7" w:rsidDel="0099422E">
          <w:rPr>
            <w:rFonts w:ascii="Courier New" w:hAnsi="Courier New" w:cs="Courier New"/>
            <w:color w:val="0D0D0D" w:themeColor="text1" w:themeTint="F2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  <w:rPrChange w:id="20" w:author="Usuário do Windows" w:date="2018-07-10T01:15:00Z">
              <w:rPr>
                <w:rFonts w:asciiTheme="majorHAnsi" w:hAnsiTheme="majorHAnsi"/>
              </w:rPr>
            </w:rPrChange>
          </w:rPr>
          <w:delText xml:space="preserve">  </w:delText>
        </w:r>
      </w:del>
      <w:r w:rsidR="007E6AE5"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21" w:author="Usuário do Windows" w:date="2018-07-10T01:15:00Z">
            <w:rPr>
              <w:rFonts w:asciiTheme="majorHAnsi" w:hAnsiTheme="majorHAnsi"/>
            </w:rPr>
          </w:rPrChange>
        </w:rPr>
        <w:t>PEDIU QUE FOSSE LAVRADA A PRESENTE ATA, QUE DEPOIS DE LIDA E ACHAD</w:t>
      </w:r>
      <w:r w:rsidR="0081184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CONFORME SERÁ ASSINADA POR ELA</w:t>
      </w:r>
      <w:bookmarkStart w:id="22" w:name="_GoBack"/>
      <w:bookmarkEnd w:id="22"/>
      <w:r w:rsidR="007E6AE5"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23" w:author="Usuário do Windows" w:date="2018-07-10T01:15:00Z">
            <w:rPr>
              <w:rFonts w:asciiTheme="majorHAnsi" w:hAnsiTheme="majorHAnsi"/>
            </w:rPr>
          </w:rPrChange>
        </w:rPr>
        <w:t xml:space="preserve"> PRIMEIRO E SEGUNDO SE</w:t>
      </w:r>
      <w:r w:rsidR="007E6AE5"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24" w:author="User" w:date="2018-07-09T14:10:00Z">
            <w:rPr>
              <w:rFonts w:asciiTheme="majorHAnsi" w:hAnsiTheme="majorHAnsi"/>
            </w:rPr>
          </w:rPrChange>
        </w:rPr>
        <w:t>CRETÁRIOS</w:t>
      </w:r>
      <w:r w:rsidR="004011E1"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sectPr w:rsidR="002F577E" w:rsidRPr="008B4365" w:rsidSect="005A65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uário do Windows">
    <w15:presenceInfo w15:providerId="None" w15:userId="Usuário do Windows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393"/>
    <w:rsid w:val="0000015F"/>
    <w:rsid w:val="00000A5B"/>
    <w:rsid w:val="00003906"/>
    <w:rsid w:val="000044B5"/>
    <w:rsid w:val="00005B0A"/>
    <w:rsid w:val="00007672"/>
    <w:rsid w:val="0001060C"/>
    <w:rsid w:val="00010BCA"/>
    <w:rsid w:val="000173BE"/>
    <w:rsid w:val="00017C0C"/>
    <w:rsid w:val="000231A4"/>
    <w:rsid w:val="00024071"/>
    <w:rsid w:val="000313A4"/>
    <w:rsid w:val="00042FEA"/>
    <w:rsid w:val="000443BB"/>
    <w:rsid w:val="000446A7"/>
    <w:rsid w:val="00051970"/>
    <w:rsid w:val="00051F4F"/>
    <w:rsid w:val="00065FA7"/>
    <w:rsid w:val="000678EC"/>
    <w:rsid w:val="0007455F"/>
    <w:rsid w:val="00074C22"/>
    <w:rsid w:val="00082612"/>
    <w:rsid w:val="0008373C"/>
    <w:rsid w:val="000837FE"/>
    <w:rsid w:val="0008577F"/>
    <w:rsid w:val="00091DE0"/>
    <w:rsid w:val="0009399E"/>
    <w:rsid w:val="00095430"/>
    <w:rsid w:val="00097DE5"/>
    <w:rsid w:val="000A0403"/>
    <w:rsid w:val="000A0B5F"/>
    <w:rsid w:val="000A1F7E"/>
    <w:rsid w:val="000A6FE0"/>
    <w:rsid w:val="000B2517"/>
    <w:rsid w:val="000B53AB"/>
    <w:rsid w:val="000C3006"/>
    <w:rsid w:val="000C3F62"/>
    <w:rsid w:val="000C604D"/>
    <w:rsid w:val="000D0DD9"/>
    <w:rsid w:val="000D2FEE"/>
    <w:rsid w:val="000D3619"/>
    <w:rsid w:val="000D47A5"/>
    <w:rsid w:val="000D57EE"/>
    <w:rsid w:val="000E0917"/>
    <w:rsid w:val="000E316F"/>
    <w:rsid w:val="000E3190"/>
    <w:rsid w:val="000E42E8"/>
    <w:rsid w:val="000F11F7"/>
    <w:rsid w:val="000F3D81"/>
    <w:rsid w:val="000F53F5"/>
    <w:rsid w:val="00105378"/>
    <w:rsid w:val="00107B8B"/>
    <w:rsid w:val="00110EB3"/>
    <w:rsid w:val="00112AA0"/>
    <w:rsid w:val="00113D4B"/>
    <w:rsid w:val="0012475F"/>
    <w:rsid w:val="00126DB6"/>
    <w:rsid w:val="00127764"/>
    <w:rsid w:val="0013288A"/>
    <w:rsid w:val="0013320B"/>
    <w:rsid w:val="001344BE"/>
    <w:rsid w:val="00145436"/>
    <w:rsid w:val="00150B2A"/>
    <w:rsid w:val="00153BC5"/>
    <w:rsid w:val="00153E66"/>
    <w:rsid w:val="0015667D"/>
    <w:rsid w:val="00156B56"/>
    <w:rsid w:val="00156F4B"/>
    <w:rsid w:val="00160798"/>
    <w:rsid w:val="00172782"/>
    <w:rsid w:val="001755C1"/>
    <w:rsid w:val="001759CB"/>
    <w:rsid w:val="00183181"/>
    <w:rsid w:val="001955CB"/>
    <w:rsid w:val="001A17FC"/>
    <w:rsid w:val="001A3DBB"/>
    <w:rsid w:val="001A6AAA"/>
    <w:rsid w:val="001B0EE4"/>
    <w:rsid w:val="001B525E"/>
    <w:rsid w:val="001B775A"/>
    <w:rsid w:val="001E04BB"/>
    <w:rsid w:val="001E1283"/>
    <w:rsid w:val="001E3DCA"/>
    <w:rsid w:val="001E44B5"/>
    <w:rsid w:val="001E5AB9"/>
    <w:rsid w:val="001F5633"/>
    <w:rsid w:val="001F6C7F"/>
    <w:rsid w:val="00200161"/>
    <w:rsid w:val="00201A1E"/>
    <w:rsid w:val="00207743"/>
    <w:rsid w:val="00211C2D"/>
    <w:rsid w:val="0021284F"/>
    <w:rsid w:val="00216877"/>
    <w:rsid w:val="002178F0"/>
    <w:rsid w:val="00217E40"/>
    <w:rsid w:val="00224BFC"/>
    <w:rsid w:val="0022582D"/>
    <w:rsid w:val="002260FA"/>
    <w:rsid w:val="00226B0C"/>
    <w:rsid w:val="00227676"/>
    <w:rsid w:val="00230733"/>
    <w:rsid w:val="00231674"/>
    <w:rsid w:val="00231B34"/>
    <w:rsid w:val="002339DB"/>
    <w:rsid w:val="00233B55"/>
    <w:rsid w:val="00235318"/>
    <w:rsid w:val="00241C49"/>
    <w:rsid w:val="00242921"/>
    <w:rsid w:val="00246A1C"/>
    <w:rsid w:val="00247152"/>
    <w:rsid w:val="002518E7"/>
    <w:rsid w:val="00255B48"/>
    <w:rsid w:val="00257AC5"/>
    <w:rsid w:val="0026235B"/>
    <w:rsid w:val="00263A74"/>
    <w:rsid w:val="00270E2F"/>
    <w:rsid w:val="00274E90"/>
    <w:rsid w:val="00280496"/>
    <w:rsid w:val="00284E41"/>
    <w:rsid w:val="00284E6E"/>
    <w:rsid w:val="00297520"/>
    <w:rsid w:val="002A0441"/>
    <w:rsid w:val="002A2754"/>
    <w:rsid w:val="002A3402"/>
    <w:rsid w:val="002A3612"/>
    <w:rsid w:val="002A4E02"/>
    <w:rsid w:val="002A7ACC"/>
    <w:rsid w:val="002B2DF0"/>
    <w:rsid w:val="002B5CE2"/>
    <w:rsid w:val="002B60FD"/>
    <w:rsid w:val="002B7703"/>
    <w:rsid w:val="002C25A3"/>
    <w:rsid w:val="002C6507"/>
    <w:rsid w:val="002D56A5"/>
    <w:rsid w:val="002D72FB"/>
    <w:rsid w:val="002E39C8"/>
    <w:rsid w:val="002E47FC"/>
    <w:rsid w:val="002E5380"/>
    <w:rsid w:val="002E75D4"/>
    <w:rsid w:val="002E7F85"/>
    <w:rsid w:val="002F1CC5"/>
    <w:rsid w:val="002F46BD"/>
    <w:rsid w:val="002F507A"/>
    <w:rsid w:val="002F5723"/>
    <w:rsid w:val="002F577E"/>
    <w:rsid w:val="002F5DC5"/>
    <w:rsid w:val="002F76F6"/>
    <w:rsid w:val="0030081B"/>
    <w:rsid w:val="00300BE7"/>
    <w:rsid w:val="00301199"/>
    <w:rsid w:val="00303E37"/>
    <w:rsid w:val="003108A8"/>
    <w:rsid w:val="00312EFC"/>
    <w:rsid w:val="00313225"/>
    <w:rsid w:val="00320828"/>
    <w:rsid w:val="0033330A"/>
    <w:rsid w:val="00334D85"/>
    <w:rsid w:val="00335F13"/>
    <w:rsid w:val="0034114B"/>
    <w:rsid w:val="00341446"/>
    <w:rsid w:val="00344221"/>
    <w:rsid w:val="00352DB3"/>
    <w:rsid w:val="00362A7A"/>
    <w:rsid w:val="00370460"/>
    <w:rsid w:val="00370B59"/>
    <w:rsid w:val="00372475"/>
    <w:rsid w:val="00390417"/>
    <w:rsid w:val="00394129"/>
    <w:rsid w:val="00395830"/>
    <w:rsid w:val="00395E20"/>
    <w:rsid w:val="003A4450"/>
    <w:rsid w:val="003A60EE"/>
    <w:rsid w:val="003B2C2F"/>
    <w:rsid w:val="003B2CB5"/>
    <w:rsid w:val="003B5B84"/>
    <w:rsid w:val="003B6BF2"/>
    <w:rsid w:val="003D1F32"/>
    <w:rsid w:val="003D3367"/>
    <w:rsid w:val="003D4F3D"/>
    <w:rsid w:val="003D5B5B"/>
    <w:rsid w:val="003D623A"/>
    <w:rsid w:val="003F0E23"/>
    <w:rsid w:val="004011E1"/>
    <w:rsid w:val="00405EAB"/>
    <w:rsid w:val="00412238"/>
    <w:rsid w:val="00413F43"/>
    <w:rsid w:val="004140AD"/>
    <w:rsid w:val="00415B51"/>
    <w:rsid w:val="004206D5"/>
    <w:rsid w:val="00422AEF"/>
    <w:rsid w:val="00431BA6"/>
    <w:rsid w:val="0043756E"/>
    <w:rsid w:val="0045308A"/>
    <w:rsid w:val="00457F16"/>
    <w:rsid w:val="00467D36"/>
    <w:rsid w:val="00467FED"/>
    <w:rsid w:val="00483B90"/>
    <w:rsid w:val="00491FAD"/>
    <w:rsid w:val="00496520"/>
    <w:rsid w:val="004A0D4E"/>
    <w:rsid w:val="004A3ECA"/>
    <w:rsid w:val="004B40E2"/>
    <w:rsid w:val="004B425A"/>
    <w:rsid w:val="004B7087"/>
    <w:rsid w:val="004C350E"/>
    <w:rsid w:val="004C5EA2"/>
    <w:rsid w:val="004C62A4"/>
    <w:rsid w:val="004C7782"/>
    <w:rsid w:val="004E4598"/>
    <w:rsid w:val="004F283F"/>
    <w:rsid w:val="004F3456"/>
    <w:rsid w:val="004F546A"/>
    <w:rsid w:val="004F66AE"/>
    <w:rsid w:val="00501201"/>
    <w:rsid w:val="005067EA"/>
    <w:rsid w:val="005120D6"/>
    <w:rsid w:val="00512456"/>
    <w:rsid w:val="00513C78"/>
    <w:rsid w:val="00515A7B"/>
    <w:rsid w:val="00516565"/>
    <w:rsid w:val="00517569"/>
    <w:rsid w:val="00517B84"/>
    <w:rsid w:val="00521292"/>
    <w:rsid w:val="005304C8"/>
    <w:rsid w:val="00530E8A"/>
    <w:rsid w:val="00530FD9"/>
    <w:rsid w:val="00533767"/>
    <w:rsid w:val="0053391E"/>
    <w:rsid w:val="00543822"/>
    <w:rsid w:val="0054646E"/>
    <w:rsid w:val="00546E22"/>
    <w:rsid w:val="00547D07"/>
    <w:rsid w:val="0055359B"/>
    <w:rsid w:val="00560425"/>
    <w:rsid w:val="00560705"/>
    <w:rsid w:val="00564223"/>
    <w:rsid w:val="00564BD1"/>
    <w:rsid w:val="00565840"/>
    <w:rsid w:val="00566B9D"/>
    <w:rsid w:val="00566FB3"/>
    <w:rsid w:val="00573358"/>
    <w:rsid w:val="005819EE"/>
    <w:rsid w:val="005827AB"/>
    <w:rsid w:val="0058333C"/>
    <w:rsid w:val="00586517"/>
    <w:rsid w:val="0059078A"/>
    <w:rsid w:val="005917C7"/>
    <w:rsid w:val="005944C0"/>
    <w:rsid w:val="00595E84"/>
    <w:rsid w:val="00597E3E"/>
    <w:rsid w:val="005A1BDC"/>
    <w:rsid w:val="005A6585"/>
    <w:rsid w:val="005B2405"/>
    <w:rsid w:val="005B2CA9"/>
    <w:rsid w:val="005B3B42"/>
    <w:rsid w:val="005B3D93"/>
    <w:rsid w:val="005C1BDA"/>
    <w:rsid w:val="005C1EB6"/>
    <w:rsid w:val="005C260D"/>
    <w:rsid w:val="005C4D49"/>
    <w:rsid w:val="005C5019"/>
    <w:rsid w:val="005C5A96"/>
    <w:rsid w:val="005D20CF"/>
    <w:rsid w:val="005D2750"/>
    <w:rsid w:val="005D4C69"/>
    <w:rsid w:val="005D547F"/>
    <w:rsid w:val="005E288E"/>
    <w:rsid w:val="005F4B15"/>
    <w:rsid w:val="00603D5A"/>
    <w:rsid w:val="00604933"/>
    <w:rsid w:val="006220DF"/>
    <w:rsid w:val="00622EE1"/>
    <w:rsid w:val="006260CA"/>
    <w:rsid w:val="00627746"/>
    <w:rsid w:val="0063114C"/>
    <w:rsid w:val="00637931"/>
    <w:rsid w:val="0064024E"/>
    <w:rsid w:val="00642DC7"/>
    <w:rsid w:val="00643DF9"/>
    <w:rsid w:val="00644A8A"/>
    <w:rsid w:val="00645ED5"/>
    <w:rsid w:val="00646205"/>
    <w:rsid w:val="006475DA"/>
    <w:rsid w:val="00651D82"/>
    <w:rsid w:val="0066315E"/>
    <w:rsid w:val="00665D2D"/>
    <w:rsid w:val="00666198"/>
    <w:rsid w:val="006714C5"/>
    <w:rsid w:val="00680EB8"/>
    <w:rsid w:val="0068126A"/>
    <w:rsid w:val="00682A44"/>
    <w:rsid w:val="0068692B"/>
    <w:rsid w:val="00686FC0"/>
    <w:rsid w:val="00690921"/>
    <w:rsid w:val="0069260E"/>
    <w:rsid w:val="00694335"/>
    <w:rsid w:val="00696712"/>
    <w:rsid w:val="006A0B71"/>
    <w:rsid w:val="006B26A7"/>
    <w:rsid w:val="006B331D"/>
    <w:rsid w:val="006B42A9"/>
    <w:rsid w:val="006C4CEF"/>
    <w:rsid w:val="006C4E11"/>
    <w:rsid w:val="006C7043"/>
    <w:rsid w:val="006D051D"/>
    <w:rsid w:val="006D12BD"/>
    <w:rsid w:val="006D6A99"/>
    <w:rsid w:val="006D7488"/>
    <w:rsid w:val="006E1A61"/>
    <w:rsid w:val="006E47AF"/>
    <w:rsid w:val="006F23DB"/>
    <w:rsid w:val="006F4FCA"/>
    <w:rsid w:val="006F5C77"/>
    <w:rsid w:val="006F7ABE"/>
    <w:rsid w:val="007037BC"/>
    <w:rsid w:val="00714B96"/>
    <w:rsid w:val="00716F33"/>
    <w:rsid w:val="00722E42"/>
    <w:rsid w:val="007373B8"/>
    <w:rsid w:val="00743D5A"/>
    <w:rsid w:val="00752DBD"/>
    <w:rsid w:val="00753ACF"/>
    <w:rsid w:val="00755DD7"/>
    <w:rsid w:val="007565B8"/>
    <w:rsid w:val="00760DA3"/>
    <w:rsid w:val="00760E2E"/>
    <w:rsid w:val="00761940"/>
    <w:rsid w:val="0076386B"/>
    <w:rsid w:val="007641A7"/>
    <w:rsid w:val="007669EF"/>
    <w:rsid w:val="00767B08"/>
    <w:rsid w:val="00770AD5"/>
    <w:rsid w:val="00774FB4"/>
    <w:rsid w:val="00780217"/>
    <w:rsid w:val="0078274B"/>
    <w:rsid w:val="0078301F"/>
    <w:rsid w:val="007855FB"/>
    <w:rsid w:val="007873BF"/>
    <w:rsid w:val="007905C6"/>
    <w:rsid w:val="007933D8"/>
    <w:rsid w:val="00795A82"/>
    <w:rsid w:val="007971EB"/>
    <w:rsid w:val="007A2515"/>
    <w:rsid w:val="007A2FA6"/>
    <w:rsid w:val="007A55AE"/>
    <w:rsid w:val="007A7AFF"/>
    <w:rsid w:val="007A7DC7"/>
    <w:rsid w:val="007B1991"/>
    <w:rsid w:val="007B3693"/>
    <w:rsid w:val="007B43F5"/>
    <w:rsid w:val="007B79CE"/>
    <w:rsid w:val="007C13E2"/>
    <w:rsid w:val="007C2AE0"/>
    <w:rsid w:val="007D0BFF"/>
    <w:rsid w:val="007D28D3"/>
    <w:rsid w:val="007D5A23"/>
    <w:rsid w:val="007D5D25"/>
    <w:rsid w:val="007D6256"/>
    <w:rsid w:val="007E5705"/>
    <w:rsid w:val="007E584C"/>
    <w:rsid w:val="007E6AE5"/>
    <w:rsid w:val="007F0F7C"/>
    <w:rsid w:val="007F1BBE"/>
    <w:rsid w:val="00802300"/>
    <w:rsid w:val="00804F63"/>
    <w:rsid w:val="00811846"/>
    <w:rsid w:val="00811976"/>
    <w:rsid w:val="00813F0E"/>
    <w:rsid w:val="008144D6"/>
    <w:rsid w:val="008168CF"/>
    <w:rsid w:val="00817302"/>
    <w:rsid w:val="00821C6E"/>
    <w:rsid w:val="00831F2B"/>
    <w:rsid w:val="0083326B"/>
    <w:rsid w:val="00840881"/>
    <w:rsid w:val="00847A2F"/>
    <w:rsid w:val="00850069"/>
    <w:rsid w:val="00853DCB"/>
    <w:rsid w:val="00854660"/>
    <w:rsid w:val="008565AA"/>
    <w:rsid w:val="00856E3B"/>
    <w:rsid w:val="00857022"/>
    <w:rsid w:val="0086023F"/>
    <w:rsid w:val="008644FB"/>
    <w:rsid w:val="00865A4B"/>
    <w:rsid w:val="00873E54"/>
    <w:rsid w:val="008808E6"/>
    <w:rsid w:val="00881C84"/>
    <w:rsid w:val="00883AEA"/>
    <w:rsid w:val="00887A8B"/>
    <w:rsid w:val="00896AED"/>
    <w:rsid w:val="00897EF2"/>
    <w:rsid w:val="008A003B"/>
    <w:rsid w:val="008A26DB"/>
    <w:rsid w:val="008A415C"/>
    <w:rsid w:val="008B19C5"/>
    <w:rsid w:val="008B1AE5"/>
    <w:rsid w:val="008B32AD"/>
    <w:rsid w:val="008B4365"/>
    <w:rsid w:val="008B71D7"/>
    <w:rsid w:val="008B754D"/>
    <w:rsid w:val="008C2C43"/>
    <w:rsid w:val="008D3EEB"/>
    <w:rsid w:val="008D6DE9"/>
    <w:rsid w:val="008D77FC"/>
    <w:rsid w:val="008E0EF4"/>
    <w:rsid w:val="008E48A6"/>
    <w:rsid w:val="008F2A52"/>
    <w:rsid w:val="00900137"/>
    <w:rsid w:val="00900E73"/>
    <w:rsid w:val="00902BAF"/>
    <w:rsid w:val="00904D3F"/>
    <w:rsid w:val="00906105"/>
    <w:rsid w:val="00916B04"/>
    <w:rsid w:val="00935922"/>
    <w:rsid w:val="0093715A"/>
    <w:rsid w:val="009372BB"/>
    <w:rsid w:val="00941D11"/>
    <w:rsid w:val="009433F9"/>
    <w:rsid w:val="00945691"/>
    <w:rsid w:val="00953AF8"/>
    <w:rsid w:val="00954E31"/>
    <w:rsid w:val="00956959"/>
    <w:rsid w:val="00956ED4"/>
    <w:rsid w:val="00963E81"/>
    <w:rsid w:val="0096681A"/>
    <w:rsid w:val="009668B1"/>
    <w:rsid w:val="009669A8"/>
    <w:rsid w:val="00966AFC"/>
    <w:rsid w:val="00975435"/>
    <w:rsid w:val="00976421"/>
    <w:rsid w:val="0098025B"/>
    <w:rsid w:val="00981BDC"/>
    <w:rsid w:val="00985235"/>
    <w:rsid w:val="00985DFD"/>
    <w:rsid w:val="009914F0"/>
    <w:rsid w:val="00991F65"/>
    <w:rsid w:val="009959E4"/>
    <w:rsid w:val="009B12FB"/>
    <w:rsid w:val="009B2B56"/>
    <w:rsid w:val="009B5B44"/>
    <w:rsid w:val="009C311A"/>
    <w:rsid w:val="009D4F00"/>
    <w:rsid w:val="009D505C"/>
    <w:rsid w:val="009D5060"/>
    <w:rsid w:val="009E1AAD"/>
    <w:rsid w:val="009E506B"/>
    <w:rsid w:val="009E5668"/>
    <w:rsid w:val="009F1C71"/>
    <w:rsid w:val="009F514E"/>
    <w:rsid w:val="00A00A76"/>
    <w:rsid w:val="00A00CBB"/>
    <w:rsid w:val="00A0241C"/>
    <w:rsid w:val="00A0677E"/>
    <w:rsid w:val="00A07BB5"/>
    <w:rsid w:val="00A10E61"/>
    <w:rsid w:val="00A12ADF"/>
    <w:rsid w:val="00A20CC2"/>
    <w:rsid w:val="00A313CC"/>
    <w:rsid w:val="00A35013"/>
    <w:rsid w:val="00A41040"/>
    <w:rsid w:val="00A42CD1"/>
    <w:rsid w:val="00A43C62"/>
    <w:rsid w:val="00A50034"/>
    <w:rsid w:val="00A54336"/>
    <w:rsid w:val="00A5504A"/>
    <w:rsid w:val="00A5537E"/>
    <w:rsid w:val="00A621AC"/>
    <w:rsid w:val="00A63468"/>
    <w:rsid w:val="00A74232"/>
    <w:rsid w:val="00A743A8"/>
    <w:rsid w:val="00A74B8E"/>
    <w:rsid w:val="00A770DB"/>
    <w:rsid w:val="00A7736B"/>
    <w:rsid w:val="00A80842"/>
    <w:rsid w:val="00A81069"/>
    <w:rsid w:val="00A830A3"/>
    <w:rsid w:val="00AA001C"/>
    <w:rsid w:val="00AA3553"/>
    <w:rsid w:val="00AA7425"/>
    <w:rsid w:val="00AB0E53"/>
    <w:rsid w:val="00AB1FE5"/>
    <w:rsid w:val="00AB3A65"/>
    <w:rsid w:val="00AB58F1"/>
    <w:rsid w:val="00AB7A05"/>
    <w:rsid w:val="00AC56B7"/>
    <w:rsid w:val="00AC57C9"/>
    <w:rsid w:val="00AC5A75"/>
    <w:rsid w:val="00AC74A4"/>
    <w:rsid w:val="00AD041A"/>
    <w:rsid w:val="00AD5FAF"/>
    <w:rsid w:val="00AE0C03"/>
    <w:rsid w:val="00AE0C0A"/>
    <w:rsid w:val="00AE5429"/>
    <w:rsid w:val="00AF46DA"/>
    <w:rsid w:val="00AF69EE"/>
    <w:rsid w:val="00AF6C3B"/>
    <w:rsid w:val="00AF7D12"/>
    <w:rsid w:val="00B00D1C"/>
    <w:rsid w:val="00B04CDA"/>
    <w:rsid w:val="00B05B71"/>
    <w:rsid w:val="00B07264"/>
    <w:rsid w:val="00B12E9C"/>
    <w:rsid w:val="00B3756C"/>
    <w:rsid w:val="00B40412"/>
    <w:rsid w:val="00B41446"/>
    <w:rsid w:val="00B4432B"/>
    <w:rsid w:val="00B524FF"/>
    <w:rsid w:val="00B546F6"/>
    <w:rsid w:val="00B54C8E"/>
    <w:rsid w:val="00B55BCD"/>
    <w:rsid w:val="00B55EA2"/>
    <w:rsid w:val="00B5691D"/>
    <w:rsid w:val="00B61671"/>
    <w:rsid w:val="00B61BF1"/>
    <w:rsid w:val="00B64130"/>
    <w:rsid w:val="00B66D4C"/>
    <w:rsid w:val="00B67DFA"/>
    <w:rsid w:val="00B816B3"/>
    <w:rsid w:val="00B852DC"/>
    <w:rsid w:val="00B86454"/>
    <w:rsid w:val="00B874C1"/>
    <w:rsid w:val="00B9056C"/>
    <w:rsid w:val="00B92EFD"/>
    <w:rsid w:val="00B952D0"/>
    <w:rsid w:val="00B95E3A"/>
    <w:rsid w:val="00BA3D24"/>
    <w:rsid w:val="00BA3ED0"/>
    <w:rsid w:val="00BB05BF"/>
    <w:rsid w:val="00BB2B35"/>
    <w:rsid w:val="00BB7171"/>
    <w:rsid w:val="00BB79B9"/>
    <w:rsid w:val="00BC13AE"/>
    <w:rsid w:val="00BC5F37"/>
    <w:rsid w:val="00BC6689"/>
    <w:rsid w:val="00BE2AC6"/>
    <w:rsid w:val="00BE3819"/>
    <w:rsid w:val="00BE716B"/>
    <w:rsid w:val="00BF55E6"/>
    <w:rsid w:val="00BF7C5F"/>
    <w:rsid w:val="00C00960"/>
    <w:rsid w:val="00C00EE0"/>
    <w:rsid w:val="00C10915"/>
    <w:rsid w:val="00C10C5D"/>
    <w:rsid w:val="00C15488"/>
    <w:rsid w:val="00C155EB"/>
    <w:rsid w:val="00C16015"/>
    <w:rsid w:val="00C163CA"/>
    <w:rsid w:val="00C22C4B"/>
    <w:rsid w:val="00C237DB"/>
    <w:rsid w:val="00C24791"/>
    <w:rsid w:val="00C31063"/>
    <w:rsid w:val="00C34E4A"/>
    <w:rsid w:val="00C37665"/>
    <w:rsid w:val="00C4118F"/>
    <w:rsid w:val="00C42FD3"/>
    <w:rsid w:val="00C45226"/>
    <w:rsid w:val="00C45AAA"/>
    <w:rsid w:val="00C46DF6"/>
    <w:rsid w:val="00C50230"/>
    <w:rsid w:val="00C52AB4"/>
    <w:rsid w:val="00C52AFC"/>
    <w:rsid w:val="00C532A3"/>
    <w:rsid w:val="00C55824"/>
    <w:rsid w:val="00C56EC8"/>
    <w:rsid w:val="00C6261F"/>
    <w:rsid w:val="00C666B3"/>
    <w:rsid w:val="00C67544"/>
    <w:rsid w:val="00C7144A"/>
    <w:rsid w:val="00C77804"/>
    <w:rsid w:val="00C80628"/>
    <w:rsid w:val="00C81A94"/>
    <w:rsid w:val="00CA0B9B"/>
    <w:rsid w:val="00CA2B2D"/>
    <w:rsid w:val="00CB2881"/>
    <w:rsid w:val="00CB7D9C"/>
    <w:rsid w:val="00CC32F4"/>
    <w:rsid w:val="00CC7394"/>
    <w:rsid w:val="00CC7EA3"/>
    <w:rsid w:val="00CD0443"/>
    <w:rsid w:val="00CD25DE"/>
    <w:rsid w:val="00CD2A8E"/>
    <w:rsid w:val="00CD7819"/>
    <w:rsid w:val="00CE4E2E"/>
    <w:rsid w:val="00CE4F9F"/>
    <w:rsid w:val="00CF31FF"/>
    <w:rsid w:val="00CF3564"/>
    <w:rsid w:val="00CF7CCA"/>
    <w:rsid w:val="00CF7CEB"/>
    <w:rsid w:val="00D01614"/>
    <w:rsid w:val="00D02BA9"/>
    <w:rsid w:val="00D04EC3"/>
    <w:rsid w:val="00D14FA9"/>
    <w:rsid w:val="00D15470"/>
    <w:rsid w:val="00D1590A"/>
    <w:rsid w:val="00D2473C"/>
    <w:rsid w:val="00D26C3B"/>
    <w:rsid w:val="00D31005"/>
    <w:rsid w:val="00D3204E"/>
    <w:rsid w:val="00D33228"/>
    <w:rsid w:val="00D37F8B"/>
    <w:rsid w:val="00D40527"/>
    <w:rsid w:val="00D41328"/>
    <w:rsid w:val="00D42CDD"/>
    <w:rsid w:val="00D51305"/>
    <w:rsid w:val="00D5338E"/>
    <w:rsid w:val="00D71B71"/>
    <w:rsid w:val="00D71F36"/>
    <w:rsid w:val="00D80017"/>
    <w:rsid w:val="00D94C96"/>
    <w:rsid w:val="00D96725"/>
    <w:rsid w:val="00D96B89"/>
    <w:rsid w:val="00D96D52"/>
    <w:rsid w:val="00DA124B"/>
    <w:rsid w:val="00DA5C01"/>
    <w:rsid w:val="00DB0A1F"/>
    <w:rsid w:val="00DB2FA6"/>
    <w:rsid w:val="00DC36BA"/>
    <w:rsid w:val="00DC72E6"/>
    <w:rsid w:val="00DD09FD"/>
    <w:rsid w:val="00DD160D"/>
    <w:rsid w:val="00DD1D8B"/>
    <w:rsid w:val="00DD4337"/>
    <w:rsid w:val="00DD5A1D"/>
    <w:rsid w:val="00DD7DD4"/>
    <w:rsid w:val="00DE33FA"/>
    <w:rsid w:val="00DE459A"/>
    <w:rsid w:val="00DE4C8C"/>
    <w:rsid w:val="00DF5970"/>
    <w:rsid w:val="00DF7103"/>
    <w:rsid w:val="00E01FE8"/>
    <w:rsid w:val="00E02D85"/>
    <w:rsid w:val="00E036E1"/>
    <w:rsid w:val="00E0399D"/>
    <w:rsid w:val="00E03C84"/>
    <w:rsid w:val="00E07A98"/>
    <w:rsid w:val="00E07BA9"/>
    <w:rsid w:val="00E13EA2"/>
    <w:rsid w:val="00E15D0B"/>
    <w:rsid w:val="00E17BCB"/>
    <w:rsid w:val="00E17F75"/>
    <w:rsid w:val="00E21FCA"/>
    <w:rsid w:val="00E2392D"/>
    <w:rsid w:val="00E2448C"/>
    <w:rsid w:val="00E2739D"/>
    <w:rsid w:val="00E2739E"/>
    <w:rsid w:val="00E368B4"/>
    <w:rsid w:val="00E36C3D"/>
    <w:rsid w:val="00E36FD9"/>
    <w:rsid w:val="00E439A0"/>
    <w:rsid w:val="00E44DF5"/>
    <w:rsid w:val="00E454E3"/>
    <w:rsid w:val="00E52F90"/>
    <w:rsid w:val="00E6180A"/>
    <w:rsid w:val="00E62232"/>
    <w:rsid w:val="00E66006"/>
    <w:rsid w:val="00E70E99"/>
    <w:rsid w:val="00E76962"/>
    <w:rsid w:val="00E77435"/>
    <w:rsid w:val="00E77829"/>
    <w:rsid w:val="00E80A74"/>
    <w:rsid w:val="00E81393"/>
    <w:rsid w:val="00E8263F"/>
    <w:rsid w:val="00E8529F"/>
    <w:rsid w:val="00E86DCB"/>
    <w:rsid w:val="00E90050"/>
    <w:rsid w:val="00E900E7"/>
    <w:rsid w:val="00E90DEC"/>
    <w:rsid w:val="00E92FA9"/>
    <w:rsid w:val="00E938EC"/>
    <w:rsid w:val="00E97F7A"/>
    <w:rsid w:val="00EA0281"/>
    <w:rsid w:val="00EA2B18"/>
    <w:rsid w:val="00EA4F60"/>
    <w:rsid w:val="00EA5F05"/>
    <w:rsid w:val="00EA772A"/>
    <w:rsid w:val="00EB224F"/>
    <w:rsid w:val="00EB2A77"/>
    <w:rsid w:val="00EB308C"/>
    <w:rsid w:val="00EB4401"/>
    <w:rsid w:val="00EB4E6A"/>
    <w:rsid w:val="00EC23C1"/>
    <w:rsid w:val="00EC42AA"/>
    <w:rsid w:val="00ED26CB"/>
    <w:rsid w:val="00ED2C40"/>
    <w:rsid w:val="00ED30B7"/>
    <w:rsid w:val="00EE0D5E"/>
    <w:rsid w:val="00EE3AF3"/>
    <w:rsid w:val="00EE41E5"/>
    <w:rsid w:val="00EE6C19"/>
    <w:rsid w:val="00EE7C5C"/>
    <w:rsid w:val="00EF238E"/>
    <w:rsid w:val="00EF6743"/>
    <w:rsid w:val="00F00061"/>
    <w:rsid w:val="00F00161"/>
    <w:rsid w:val="00F014D3"/>
    <w:rsid w:val="00F0396F"/>
    <w:rsid w:val="00F045BA"/>
    <w:rsid w:val="00F05EE9"/>
    <w:rsid w:val="00F05FC8"/>
    <w:rsid w:val="00F2576A"/>
    <w:rsid w:val="00F31418"/>
    <w:rsid w:val="00F35DD6"/>
    <w:rsid w:val="00F36086"/>
    <w:rsid w:val="00F45DA1"/>
    <w:rsid w:val="00F46BC8"/>
    <w:rsid w:val="00F46DB8"/>
    <w:rsid w:val="00F521FE"/>
    <w:rsid w:val="00F53008"/>
    <w:rsid w:val="00F557FE"/>
    <w:rsid w:val="00F60C8A"/>
    <w:rsid w:val="00F61637"/>
    <w:rsid w:val="00F6566B"/>
    <w:rsid w:val="00F7234E"/>
    <w:rsid w:val="00F73D26"/>
    <w:rsid w:val="00F926FC"/>
    <w:rsid w:val="00F93C32"/>
    <w:rsid w:val="00FB6524"/>
    <w:rsid w:val="00FC3083"/>
    <w:rsid w:val="00FC3AFC"/>
    <w:rsid w:val="00FC6864"/>
    <w:rsid w:val="00FC6F4F"/>
    <w:rsid w:val="00FC798A"/>
    <w:rsid w:val="00FC7F05"/>
    <w:rsid w:val="00FD3686"/>
    <w:rsid w:val="00FE5EAC"/>
    <w:rsid w:val="00FF12F6"/>
    <w:rsid w:val="00FF1D15"/>
    <w:rsid w:val="00FF2131"/>
    <w:rsid w:val="00FF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497A0-4B4B-4C88-A360-C1EDBBC3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2" w:lineRule="auto"/>
        <w:ind w:left="-425" w:right="-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93"/>
    <w:pPr>
      <w:spacing w:before="16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A0B7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B71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3208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208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2082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208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20828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320828"/>
    <w:pPr>
      <w:spacing w:after="0" w:line="240" w:lineRule="auto"/>
      <w:ind w:left="0" w:right="0"/>
      <w:jc w:val="left"/>
    </w:pPr>
  </w:style>
  <w:style w:type="paragraph" w:styleId="PargrafodaLista">
    <w:name w:val="List Paragraph"/>
    <w:basedOn w:val="Normal"/>
    <w:uiPriority w:val="34"/>
    <w:qFormat/>
    <w:rsid w:val="00134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2697C-F50C-4328-8696-91298CFD4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5293</TotalTime>
  <Pages>1</Pages>
  <Words>798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Corrêa</dc:creator>
  <cp:keywords/>
  <dc:description/>
  <cp:lastModifiedBy>Patrícia Corrêa</cp:lastModifiedBy>
  <cp:revision>540</cp:revision>
  <cp:lastPrinted>2019-02-20T17:38:00Z</cp:lastPrinted>
  <dcterms:created xsi:type="dcterms:W3CDTF">2018-11-19T10:12:00Z</dcterms:created>
  <dcterms:modified xsi:type="dcterms:W3CDTF">2019-02-20T17:38:00Z</dcterms:modified>
</cp:coreProperties>
</file>